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93585" w14:textId="77777777" w:rsidR="0014386E" w:rsidRPr="0014386E" w:rsidRDefault="0014386E" w:rsidP="0014386E">
      <w:pPr>
        <w:rPr>
          <w:b/>
          <w:bCs/>
        </w:rPr>
      </w:pPr>
      <w:r w:rsidRPr="0014386E">
        <w:rPr>
          <w:b/>
          <w:bCs/>
        </w:rPr>
        <w:t xml:space="preserve">Policy 7140: Loan Add </w:t>
      </w:r>
      <w:proofErr w:type="gramStart"/>
      <w:r w:rsidRPr="0014386E">
        <w:rPr>
          <w:b/>
          <w:bCs/>
        </w:rPr>
        <w:t>On</w:t>
      </w:r>
      <w:proofErr w:type="gramEnd"/>
      <w:r w:rsidRPr="0014386E">
        <w:rPr>
          <w:b/>
          <w:bCs/>
        </w:rPr>
        <w:t xml:space="preserve"> Products </w:t>
      </w:r>
    </w:p>
    <w:p w14:paraId="3F26D4B5" w14:textId="77777777" w:rsidR="0014386E" w:rsidRPr="0014386E" w:rsidRDefault="00000000" w:rsidP="0014386E">
      <w:r>
        <w:pict w14:anchorId="2513BBD2">
          <v:rect id="_x0000_i1025" style="width:0;height:1.5pt" o:hralign="center" o:hrstd="t" o:hrnoshade="t" o:hr="t" fillcolor="black" stroked="f"/>
        </w:pict>
      </w:r>
    </w:p>
    <w:p w14:paraId="518BC547" w14:textId="53A67615" w:rsidR="0014386E" w:rsidRPr="0014386E" w:rsidRDefault="0014386E" w:rsidP="0014386E">
      <w:r w:rsidRPr="0014386E">
        <w:rPr>
          <w:b/>
          <w:bCs/>
        </w:rPr>
        <w:t xml:space="preserve">Model Policy Revised Date: </w:t>
      </w:r>
      <w:del w:id="0" w:author="Michael Christians" w:date="2025-05-05T14:26:00Z" w16du:dateUtc="2025-05-05T18:26:00Z">
        <w:r w:rsidRPr="0014386E" w:rsidDel="00D965F4">
          <w:rPr>
            <w:b/>
            <w:bCs/>
          </w:rPr>
          <w:delText>05/13/2024</w:delText>
        </w:r>
      </w:del>
      <w:r w:rsidR="001E2339">
        <w:rPr>
          <w:b/>
          <w:bCs/>
        </w:rPr>
        <w:t xml:space="preserve"> </w:t>
      </w:r>
      <w:ins w:id="1" w:author="Rhonda Criss" w:date="2025-05-06T13:41:00Z" w16du:dateUtc="2025-05-06T17:41:00Z">
        <w:r w:rsidR="001E2339">
          <w:rPr>
            <w:b/>
            <w:bCs/>
          </w:rPr>
          <w:t>5/6/2025</w:t>
        </w:r>
      </w:ins>
    </w:p>
    <w:p w14:paraId="7A1C27A8" w14:textId="77777777" w:rsidR="0014386E" w:rsidRPr="0014386E" w:rsidRDefault="0014386E" w:rsidP="0014386E">
      <w:r w:rsidRPr="0014386E">
        <w:rPr>
          <w:b/>
          <w:bCs/>
        </w:rPr>
        <w:t>General Policy Statement:</w:t>
      </w:r>
    </w:p>
    <w:p w14:paraId="252A4355" w14:textId="534E6FDD" w:rsidR="0014386E" w:rsidRPr="0014386E" w:rsidRDefault="0014386E" w:rsidP="0014386E">
      <w:r w:rsidRPr="0014386E">
        <w:t xml:space="preserve">[[CUname]] (Credit Union) offers credit life, credit disability, debt protection, </w:t>
      </w:r>
      <w:ins w:id="2" w:author="Michael Christians" w:date="2025-05-05T14:26:00Z" w16du:dateUtc="2025-05-05T18:26:00Z">
        <w:r w:rsidR="00D965F4">
          <w:t xml:space="preserve">and </w:t>
        </w:r>
      </w:ins>
      <w:r w:rsidRPr="0014386E">
        <w:t xml:space="preserve">guaranteed asset protection (GAP) </w:t>
      </w:r>
      <w:del w:id="3" w:author="Michael Christians" w:date="2025-05-05T14:26:00Z" w16du:dateUtc="2025-05-05T18:26:00Z">
        <w:r w:rsidRPr="0014386E" w:rsidDel="00D965F4">
          <w:delText xml:space="preserve">and collateral protection </w:delText>
        </w:r>
      </w:del>
      <w:r w:rsidRPr="0014386E">
        <w:t>insurance to borrowers in certain circumstances. The option of purchasing credit life or disability insurance will be offered to every eligible member. The purchase of credit life and credit disability insurance is at the member's discretion. Under no circumstance will the Credit Union refuse to extend credit or terminate an account because credit life or disability insurance is not available on the basis of the applicant's age.</w:t>
      </w:r>
    </w:p>
    <w:p w14:paraId="6165CB8D" w14:textId="04777B6F" w:rsidR="0014386E" w:rsidRPr="0014386E" w:rsidRDefault="0014386E" w:rsidP="0014386E">
      <w:proofErr w:type="gramStart"/>
      <w:r w:rsidRPr="0014386E">
        <w:t>Add on</w:t>
      </w:r>
      <w:proofErr w:type="gramEnd"/>
      <w:r w:rsidRPr="0014386E">
        <w:t xml:space="preserve"> products are </w:t>
      </w:r>
      <w:del w:id="4" w:author="Michael Christians" w:date="2025-05-05T15:02:00Z" w16du:dateUtc="2025-05-05T19:02:00Z">
        <w:r w:rsidRPr="0014386E" w:rsidDel="00130E10">
          <w:delText>optimal</w:delText>
        </w:r>
      </w:del>
      <w:ins w:id="5" w:author="Michael Christians" w:date="2025-05-05T15:02:00Z" w16du:dateUtc="2025-05-05T19:02:00Z">
        <w:r w:rsidR="00130E10">
          <w:t>optional</w:t>
        </w:r>
      </w:ins>
      <w:r w:rsidRPr="0014386E">
        <w:t xml:space="preserve"> and do not affect the consumer</w:t>
      </w:r>
      <w:ins w:id="6" w:author="Glory LeDu" w:date="2025-02-10T09:00:00Z" w16du:dateUtc="2025-02-10T14:00:00Z">
        <w:r>
          <w:t>’</w:t>
        </w:r>
      </w:ins>
      <w:r w:rsidRPr="0014386E">
        <w:t>s application for credit or the terms of any credit agreement required to obtain a loan. There are eligibility requirements, therefore conditions and exclusions may apply.</w:t>
      </w:r>
    </w:p>
    <w:p w14:paraId="193EB87E" w14:textId="5658500A" w:rsidR="0014386E" w:rsidRPr="0014386E" w:rsidRDefault="0014386E" w:rsidP="0014386E">
      <w:pPr>
        <w:numPr>
          <w:ilvl w:val="0"/>
          <w:numId w:val="1"/>
        </w:numPr>
      </w:pPr>
      <w:r w:rsidRPr="0014386E">
        <w:rPr>
          <w:b/>
          <w:bCs/>
        </w:rPr>
        <w:t>CREDIT LIFE.</w:t>
      </w:r>
      <w:r w:rsidRPr="0014386E">
        <w:t xml:space="preserve"> Members may purchase credit life insurance </w:t>
      </w:r>
      <w:del w:id="7" w:author="Michael Christians" w:date="2025-05-05T11:32:00Z" w16du:dateUtc="2025-05-05T15:32:00Z">
        <w:r w:rsidRPr="0014386E" w:rsidDel="00FD137A">
          <w:delText>for</w:delText>
        </w:r>
      </w:del>
      <w:ins w:id="8" w:author="Michael Christians" w:date="2025-05-05T11:32:00Z" w16du:dateUtc="2025-05-05T15:32:00Z">
        <w:r w:rsidR="00FD137A">
          <w:t>on</w:t>
        </w:r>
      </w:ins>
      <w:r w:rsidRPr="0014386E">
        <w:t xml:space="preserve"> all loan</w:t>
      </w:r>
      <w:ins w:id="9" w:author="Michael Christians" w:date="2025-05-05T11:32:00Z" w16du:dateUtc="2025-05-05T15:32:00Z">
        <w:r w:rsidR="00FD137A">
          <w:t xml:space="preserve"> type</w:t>
        </w:r>
      </w:ins>
      <w:r w:rsidRPr="0014386E">
        <w:t>s</w:t>
      </w:r>
      <w:ins w:id="10" w:author="Michael Christians" w:date="2025-05-05T11:32:00Z" w16du:dateUtc="2025-05-05T15:32:00Z">
        <w:r w:rsidR="00FD137A">
          <w:t xml:space="preserve"> for which the credit union offers coverage</w:t>
        </w:r>
      </w:ins>
      <w:ins w:id="11" w:author="Glory LeDu" w:date="2025-02-10T11:39:00Z" w16du:dateUtc="2025-02-10T16:39:00Z">
        <w:r w:rsidR="009C4886">
          <w:t>.</w:t>
        </w:r>
      </w:ins>
      <w:r w:rsidRPr="0014386E">
        <w:t xml:space="preserve"> </w:t>
      </w:r>
      <w:del w:id="12" w:author="Glory LeDu" w:date="2025-02-10T11:39:00Z" w16du:dateUtc="2025-02-10T16:39:00Z">
        <w:r w:rsidRPr="0014386E" w:rsidDel="009C4886">
          <w:delText>except those secured by real estate.</w:delText>
        </w:r>
      </w:del>
      <w:ins w:id="13" w:author="Glory LeDu" w:date="2025-02-10T09:01:00Z" w16du:dateUtc="2025-02-10T14:01:00Z">
        <w:r>
          <w:t xml:space="preserve">There is a prohibition on </w:t>
        </w:r>
        <w:r w:rsidRPr="0014386E">
          <w:rPr>
            <w:b/>
            <w:bCs/>
            <w:rPrChange w:id="14" w:author="Glory LeDu" w:date="2025-02-10T09:02:00Z" w16du:dateUtc="2025-02-10T14:02:00Z">
              <w:rPr/>
            </w:rPrChange>
          </w:rPr>
          <w:t>financing</w:t>
        </w:r>
        <w:r>
          <w:t xml:space="preserve"> premiums or fees for credit insurance in connection with a consumer credit transaction secured by a dwelling (including a home equity line of credit).</w:t>
        </w:r>
      </w:ins>
      <w:ins w:id="15" w:author="Glory LeDu" w:date="2025-02-10T09:02:00Z" w16du:dateUtc="2025-02-10T14:02:00Z">
        <w:r>
          <w:t xml:space="preserve">  The prohibition does not apply to credit insurance for which premiums or fees are calculated and paid </w:t>
        </w:r>
      </w:ins>
      <w:ins w:id="16" w:author="Michael Christians" w:date="2025-05-05T11:35:00Z" w16du:dateUtc="2025-05-05T15:35:00Z">
        <w:r w:rsidR="00ED2210">
          <w:t xml:space="preserve">in full </w:t>
        </w:r>
      </w:ins>
      <w:ins w:id="17" w:author="Glory LeDu" w:date="2025-02-10T09:02:00Z" w16du:dateUtc="2025-02-10T14:02:00Z">
        <w:r>
          <w:t xml:space="preserve">on a monthly basis.  </w:t>
        </w:r>
      </w:ins>
      <w:r w:rsidRPr="0014386E">
        <w:t> Credit life insurance provides insured borrowers with life insurance that pays off the balance of the loan in the event of death. </w:t>
      </w:r>
      <w:r w:rsidRPr="0014386E">
        <w:br/>
        <w:t xml:space="preserve">  </w:t>
      </w:r>
    </w:p>
    <w:p w14:paraId="16386C34" w14:textId="77777777" w:rsidR="0014386E" w:rsidRPr="0014386E" w:rsidRDefault="0014386E" w:rsidP="0014386E">
      <w:pPr>
        <w:numPr>
          <w:ilvl w:val="1"/>
          <w:numId w:val="1"/>
        </w:numPr>
      </w:pPr>
      <w:r w:rsidRPr="0014386E">
        <w:rPr>
          <w:b/>
          <w:bCs/>
        </w:rPr>
        <w:t>Eligibility.</w:t>
      </w:r>
      <w:r w:rsidRPr="0014386E">
        <w:t xml:space="preserve"> Eligible members must be primary borrowers under the age </w:t>
      </w:r>
      <w:proofErr w:type="gramStart"/>
      <w:r w:rsidRPr="0014386E">
        <w:t>of [[</w:t>
      </w:r>
      <w:proofErr w:type="gramEnd"/>
      <w:r w:rsidRPr="0014386E">
        <w:t>7140-</w:t>
      </w:r>
      <w:proofErr w:type="gramStart"/>
      <w:r w:rsidRPr="0014386E">
        <w:t>1]]</w:t>
      </w:r>
      <w:proofErr w:type="gramEnd"/>
      <w:r w:rsidRPr="0014386E">
        <w:t xml:space="preserve">. Coverage will discontinue when the insured reaches </w:t>
      </w:r>
      <w:proofErr w:type="gramStart"/>
      <w:r w:rsidRPr="0014386E">
        <w:t>age [[</w:t>
      </w:r>
      <w:proofErr w:type="gramEnd"/>
      <w:r w:rsidRPr="0014386E">
        <w:t>7140-2]].</w:t>
      </w:r>
      <w:r w:rsidRPr="0014386E">
        <w:br/>
        <w:t> </w:t>
      </w:r>
    </w:p>
    <w:p w14:paraId="0D9BC3BC" w14:textId="77777777" w:rsidR="0014386E" w:rsidRPr="0014386E" w:rsidRDefault="0014386E" w:rsidP="0014386E">
      <w:pPr>
        <w:numPr>
          <w:ilvl w:val="1"/>
          <w:numId w:val="1"/>
        </w:numPr>
      </w:pPr>
      <w:r w:rsidRPr="0014386E">
        <w:rPr>
          <w:b/>
          <w:bCs/>
        </w:rPr>
        <w:t>Premiums.</w:t>
      </w:r>
      <w:r w:rsidRPr="0014386E">
        <w:t> Insurance premiums are automatically added to the member's loan payment each month until the member pays off the loan or cancels insurance coverage.</w:t>
      </w:r>
      <w:r w:rsidRPr="0014386E">
        <w:br/>
        <w:t> </w:t>
      </w:r>
    </w:p>
    <w:p w14:paraId="2BB0C9A8" w14:textId="4CC0871A" w:rsidR="0014386E" w:rsidRPr="0014386E" w:rsidRDefault="0014386E" w:rsidP="0014386E">
      <w:pPr>
        <w:numPr>
          <w:ilvl w:val="1"/>
          <w:numId w:val="1"/>
        </w:numPr>
      </w:pPr>
      <w:r w:rsidRPr="0014386E">
        <w:rPr>
          <w:b/>
          <w:bCs/>
        </w:rPr>
        <w:t>Coverage Limits.</w:t>
      </w:r>
      <w:r w:rsidRPr="0014386E">
        <w:t xml:space="preserve"> The maximum amount of credit life insurance per loan </w:t>
      </w:r>
      <w:proofErr w:type="gramStart"/>
      <w:r w:rsidRPr="0014386E">
        <w:t>is limited</w:t>
      </w:r>
      <w:proofErr w:type="gramEnd"/>
      <w:r w:rsidRPr="0014386E">
        <w:t xml:space="preserve"> as follows:</w:t>
      </w:r>
      <w:ins w:id="18" w:author="Glory LeDu" w:date="2025-02-10T11:40:00Z" w16du:dateUtc="2025-02-10T16:40:00Z">
        <w:r w:rsidR="009C4886">
          <w:t xml:space="preserve"> </w:t>
        </w:r>
      </w:ins>
      <w:r w:rsidRPr="0014386E">
        <w:br/>
        <w:t xml:space="preserve">  </w:t>
      </w:r>
    </w:p>
    <w:p w14:paraId="3834FB03" w14:textId="4C2E4F47" w:rsidR="0014386E" w:rsidRPr="0014386E" w:rsidRDefault="0014386E" w:rsidP="009C4886">
      <w:pPr>
        <w:numPr>
          <w:ilvl w:val="2"/>
          <w:numId w:val="1"/>
        </w:numPr>
      </w:pPr>
      <w:r w:rsidRPr="0014386E">
        <w:t xml:space="preserve">Consumer </w:t>
      </w:r>
      <w:proofErr w:type="gramStart"/>
      <w:r w:rsidRPr="0014386E">
        <w:t>Loans: [</w:t>
      </w:r>
      <w:proofErr w:type="gramEnd"/>
      <w:r w:rsidRPr="0014386E">
        <w:t>[7140-</w:t>
      </w:r>
      <w:proofErr w:type="gramStart"/>
      <w:r w:rsidRPr="0014386E">
        <w:t>3]]</w:t>
      </w:r>
      <w:proofErr w:type="gramEnd"/>
      <w:ins w:id="19" w:author="Glory LeDu" w:date="2025-02-10T09:03:00Z" w16du:dateUtc="2025-02-10T14:03:00Z">
        <w:r>
          <w:t>.</w:t>
        </w:r>
      </w:ins>
      <w:r w:rsidRPr="0014386E">
        <w:br/>
        <w:t> </w:t>
      </w:r>
    </w:p>
    <w:p w14:paraId="638E78C8" w14:textId="13F5DB2D" w:rsidR="0014386E" w:rsidRPr="0014386E" w:rsidRDefault="0014386E" w:rsidP="009C4886">
      <w:pPr>
        <w:numPr>
          <w:ilvl w:val="2"/>
          <w:numId w:val="1"/>
        </w:numPr>
      </w:pPr>
      <w:r w:rsidRPr="0014386E">
        <w:t xml:space="preserve">Home Equity </w:t>
      </w:r>
      <w:proofErr w:type="gramStart"/>
      <w:r w:rsidRPr="0014386E">
        <w:t>Loans: [</w:t>
      </w:r>
      <w:proofErr w:type="gramEnd"/>
      <w:r w:rsidRPr="0014386E">
        <w:t>[7140-4]]</w:t>
      </w:r>
      <w:r w:rsidRPr="0014386E">
        <w:br/>
        <w:t> </w:t>
      </w:r>
    </w:p>
    <w:p w14:paraId="6BBC7090" w14:textId="1E2070DA" w:rsidR="0014386E" w:rsidRPr="0014386E" w:rsidRDefault="0014386E" w:rsidP="0014386E">
      <w:pPr>
        <w:numPr>
          <w:ilvl w:val="0"/>
          <w:numId w:val="1"/>
        </w:numPr>
      </w:pPr>
      <w:r w:rsidRPr="0014386E">
        <w:rPr>
          <w:b/>
          <w:bCs/>
        </w:rPr>
        <w:t>CREDIT DISABILITY.</w:t>
      </w:r>
      <w:r w:rsidRPr="0014386E">
        <w:t xml:space="preserve"> Members may buy credit disability insurance </w:t>
      </w:r>
      <w:ins w:id="20" w:author="Michael Christians" w:date="2025-05-05T11:34:00Z" w16du:dateUtc="2025-05-05T15:34:00Z">
        <w:r w:rsidR="00C74FC0">
          <w:t xml:space="preserve">on </w:t>
        </w:r>
      </w:ins>
      <w:del w:id="21" w:author="Michael Christians" w:date="2025-05-05T11:34:00Z" w16du:dateUtc="2025-05-05T15:34:00Z">
        <w:r w:rsidRPr="0014386E" w:rsidDel="00C74FC0">
          <w:delText xml:space="preserve">for </w:delText>
        </w:r>
      </w:del>
      <w:r w:rsidRPr="0014386E">
        <w:t xml:space="preserve">all </w:t>
      </w:r>
      <w:ins w:id="22" w:author="Michael Christians" w:date="2025-05-05T11:35:00Z" w16du:dateUtc="2025-05-05T15:35:00Z">
        <w:r w:rsidR="00C74FC0">
          <w:t xml:space="preserve">loan </w:t>
        </w:r>
      </w:ins>
      <w:r w:rsidRPr="0014386E">
        <w:t xml:space="preserve">types </w:t>
      </w:r>
      <w:ins w:id="23" w:author="Michael Christians" w:date="2025-05-05T11:35:00Z" w16du:dateUtc="2025-05-05T15:35:00Z">
        <w:r w:rsidR="00C74FC0">
          <w:t>for which the credit union offers coverage</w:t>
        </w:r>
      </w:ins>
      <w:del w:id="24" w:author="Michael Christians" w:date="2025-05-05T11:35:00Z" w16du:dateUtc="2025-05-05T15:35:00Z">
        <w:r w:rsidRPr="0014386E" w:rsidDel="00C74FC0">
          <w:delText>of loans</w:delText>
        </w:r>
      </w:del>
      <w:r w:rsidRPr="0014386E">
        <w:t>. </w:t>
      </w:r>
      <w:ins w:id="25" w:author="Glory LeDu" w:date="2025-02-10T11:37:00Z" w16du:dateUtc="2025-02-10T16:37:00Z">
        <w:r w:rsidR="009C4886">
          <w:t xml:space="preserve">There is a prohibition on </w:t>
        </w:r>
        <w:r w:rsidR="009C4886" w:rsidRPr="005E6109">
          <w:rPr>
            <w:b/>
            <w:bCs/>
          </w:rPr>
          <w:t>financing</w:t>
        </w:r>
        <w:r w:rsidR="009C4886">
          <w:t xml:space="preserve"> premiums or fees for credit insurance in connection with a consumer credit transaction </w:t>
        </w:r>
        <w:r w:rsidR="009C4886">
          <w:lastRenderedPageBreak/>
          <w:t xml:space="preserve">secured by a dwelling (including a home equity line of credit).  The prohibition does not apply to credit insurance for which premiums or fees are calculated and paid </w:t>
        </w:r>
      </w:ins>
      <w:ins w:id="26" w:author="Michael Christians" w:date="2025-05-05T11:36:00Z" w16du:dateUtc="2025-05-05T15:36:00Z">
        <w:r w:rsidR="00DB43B8">
          <w:t xml:space="preserve">in full </w:t>
        </w:r>
      </w:ins>
      <w:ins w:id="27" w:author="Glory LeDu" w:date="2025-02-10T11:37:00Z" w16du:dateUtc="2025-02-10T16:37:00Z">
        <w:r w:rsidR="009C4886">
          <w:t xml:space="preserve">on a monthly basis.  </w:t>
        </w:r>
        <w:r w:rsidR="009C4886" w:rsidRPr="0014386E">
          <w:t> </w:t>
        </w:r>
      </w:ins>
      <w:r w:rsidRPr="0014386E">
        <w:t>Credit disability insurance provides for the continued payment of the insured borrower's loan in the event of total disability resulting from a covered accident or sickness.</w:t>
      </w:r>
      <w:r w:rsidRPr="0014386E">
        <w:br/>
        <w:t xml:space="preserve">  </w:t>
      </w:r>
    </w:p>
    <w:p w14:paraId="37373156" w14:textId="77777777" w:rsidR="0014386E" w:rsidRPr="0014386E" w:rsidRDefault="0014386E" w:rsidP="0014386E">
      <w:pPr>
        <w:numPr>
          <w:ilvl w:val="1"/>
          <w:numId w:val="1"/>
        </w:numPr>
      </w:pPr>
      <w:r w:rsidRPr="0014386E">
        <w:rPr>
          <w:b/>
          <w:bCs/>
        </w:rPr>
        <w:t>Eligibility.</w:t>
      </w:r>
      <w:r w:rsidRPr="0014386E">
        <w:br/>
        <w:t xml:space="preserve">  </w:t>
      </w:r>
    </w:p>
    <w:p w14:paraId="5B6C6ECE" w14:textId="77777777" w:rsidR="0014386E" w:rsidRPr="0014386E" w:rsidRDefault="0014386E" w:rsidP="0014386E">
      <w:pPr>
        <w:numPr>
          <w:ilvl w:val="2"/>
          <w:numId w:val="1"/>
        </w:numPr>
      </w:pPr>
      <w:r w:rsidRPr="0014386E">
        <w:t xml:space="preserve">Primary </w:t>
      </w:r>
      <w:proofErr w:type="gramStart"/>
      <w:r w:rsidRPr="0014386E">
        <w:t>borrower</w:t>
      </w:r>
      <w:proofErr w:type="gramEnd"/>
      <w:r w:rsidRPr="0014386E">
        <w:t xml:space="preserve"> must be under the age </w:t>
      </w:r>
      <w:proofErr w:type="gramStart"/>
      <w:r w:rsidRPr="0014386E">
        <w:t>of [[</w:t>
      </w:r>
      <w:proofErr w:type="gramEnd"/>
      <w:r w:rsidRPr="0014386E">
        <w:t>7140-</w:t>
      </w:r>
      <w:proofErr w:type="gramStart"/>
      <w:r w:rsidRPr="0014386E">
        <w:t>5]]</w:t>
      </w:r>
      <w:proofErr w:type="gramEnd"/>
      <w:r w:rsidRPr="0014386E">
        <w:t xml:space="preserve">. Coverage will discontinue when the insured reaches </w:t>
      </w:r>
      <w:proofErr w:type="gramStart"/>
      <w:r w:rsidRPr="0014386E">
        <w:t>age [[</w:t>
      </w:r>
      <w:proofErr w:type="gramEnd"/>
      <w:r w:rsidRPr="0014386E">
        <w:t>7140-6]].</w:t>
      </w:r>
      <w:r w:rsidRPr="0014386E">
        <w:br/>
        <w:t> </w:t>
      </w:r>
      <w:r w:rsidRPr="0014386E">
        <w:br/>
        <w:t>Note: See contract provisions of Insurance policy as coverage will vary from state to state.</w:t>
      </w:r>
      <w:r w:rsidRPr="0014386E">
        <w:br/>
        <w:t> </w:t>
      </w:r>
    </w:p>
    <w:p w14:paraId="69E3C860" w14:textId="77777777" w:rsidR="0014386E" w:rsidRPr="0014386E" w:rsidRDefault="0014386E" w:rsidP="0014386E">
      <w:pPr>
        <w:numPr>
          <w:ilvl w:val="2"/>
          <w:numId w:val="1"/>
        </w:numPr>
      </w:pPr>
      <w:r w:rsidRPr="0014386E">
        <w:t xml:space="preserve">Primary </w:t>
      </w:r>
      <w:proofErr w:type="gramStart"/>
      <w:r w:rsidRPr="0014386E">
        <w:t>borrower</w:t>
      </w:r>
      <w:proofErr w:type="gramEnd"/>
      <w:r w:rsidRPr="0014386E">
        <w:t xml:space="preserve"> must be actively employed and </w:t>
      </w:r>
      <w:proofErr w:type="gramStart"/>
      <w:r w:rsidRPr="0014386E">
        <w:t>performing</w:t>
      </w:r>
      <w:proofErr w:type="gramEnd"/>
      <w:r w:rsidRPr="0014386E">
        <w:t xml:space="preserve"> the usual duties of a full-time occupation on the date of the loan.</w:t>
      </w:r>
      <w:r w:rsidRPr="0014386E">
        <w:br/>
        <w:t> </w:t>
      </w:r>
    </w:p>
    <w:p w14:paraId="628AE829" w14:textId="77777777" w:rsidR="0014386E" w:rsidRPr="0014386E" w:rsidRDefault="0014386E" w:rsidP="0014386E">
      <w:pPr>
        <w:numPr>
          <w:ilvl w:val="1"/>
          <w:numId w:val="1"/>
        </w:numPr>
      </w:pPr>
      <w:r w:rsidRPr="0014386E">
        <w:rPr>
          <w:b/>
          <w:bCs/>
        </w:rPr>
        <w:t>Premiums.</w:t>
      </w:r>
      <w:r w:rsidRPr="0014386E">
        <w:t> Insurance premiums are automatically added to the member's loan payment each month until the member pays off the loan or cancels insurance coverage.</w:t>
      </w:r>
      <w:r w:rsidRPr="0014386E">
        <w:br/>
        <w:t> </w:t>
      </w:r>
    </w:p>
    <w:p w14:paraId="05F94C35" w14:textId="77777777" w:rsidR="0014386E" w:rsidRPr="0014386E" w:rsidRDefault="0014386E" w:rsidP="0014386E">
      <w:pPr>
        <w:numPr>
          <w:ilvl w:val="1"/>
          <w:numId w:val="1"/>
        </w:numPr>
      </w:pPr>
      <w:r w:rsidRPr="0014386E">
        <w:rPr>
          <w:b/>
          <w:bCs/>
        </w:rPr>
        <w:t>Coverage Limits.</w:t>
      </w:r>
      <w:r w:rsidRPr="0014386E">
        <w:t> The maximum amount of credit disability insurance per loan is limited as follows:</w:t>
      </w:r>
      <w:r w:rsidRPr="0014386E">
        <w:br/>
        <w:t xml:space="preserve">  </w:t>
      </w:r>
    </w:p>
    <w:p w14:paraId="47ED4287" w14:textId="77777777" w:rsidR="0014386E" w:rsidRPr="0014386E" w:rsidRDefault="0014386E" w:rsidP="0014386E">
      <w:pPr>
        <w:numPr>
          <w:ilvl w:val="2"/>
          <w:numId w:val="1"/>
        </w:numPr>
      </w:pPr>
      <w:r w:rsidRPr="0014386E">
        <w:t xml:space="preserve">Consumer </w:t>
      </w:r>
      <w:proofErr w:type="gramStart"/>
      <w:r w:rsidRPr="0014386E">
        <w:t>Loans: [</w:t>
      </w:r>
      <w:proofErr w:type="gramEnd"/>
      <w:r w:rsidRPr="0014386E">
        <w:t>[7140-7]]</w:t>
      </w:r>
      <w:r w:rsidRPr="0014386E">
        <w:br/>
        <w:t> </w:t>
      </w:r>
    </w:p>
    <w:p w14:paraId="741E1480" w14:textId="3FD4E422" w:rsidR="0014386E" w:rsidRPr="0014386E" w:rsidRDefault="0014386E" w:rsidP="009C4886">
      <w:pPr>
        <w:numPr>
          <w:ilvl w:val="2"/>
          <w:numId w:val="1"/>
        </w:numPr>
      </w:pPr>
      <w:r w:rsidRPr="0014386E">
        <w:t xml:space="preserve">Home Equity </w:t>
      </w:r>
      <w:proofErr w:type="gramStart"/>
      <w:r w:rsidRPr="0014386E">
        <w:t>Loans: [</w:t>
      </w:r>
      <w:proofErr w:type="gramEnd"/>
      <w:r w:rsidRPr="0014386E">
        <w:t>[7140-8]]</w:t>
      </w:r>
      <w:r w:rsidRPr="0014386E">
        <w:br/>
        <w:t> </w:t>
      </w:r>
    </w:p>
    <w:p w14:paraId="41055C13" w14:textId="3DB306B0" w:rsidR="0014386E" w:rsidRPr="0014386E" w:rsidRDefault="0014386E" w:rsidP="0014386E">
      <w:pPr>
        <w:numPr>
          <w:ilvl w:val="0"/>
          <w:numId w:val="1"/>
        </w:numPr>
      </w:pPr>
      <w:commentRangeStart w:id="28"/>
      <w:del w:id="29" w:author="Michael Christians" w:date="2025-05-05T15:03:00Z" w16du:dateUtc="2025-05-05T19:03:00Z">
        <w:r w:rsidRPr="0014386E" w:rsidDel="009A780C">
          <w:rPr>
            <w:b/>
            <w:bCs/>
          </w:rPr>
          <w:delText>COLLATERAL PROTECTION INSURANCE</w:delText>
        </w:r>
      </w:del>
      <w:commentRangeEnd w:id="28"/>
      <w:r w:rsidR="00701534">
        <w:rPr>
          <w:rStyle w:val="CommentReference"/>
        </w:rPr>
        <w:commentReference w:id="28"/>
      </w:r>
      <w:del w:id="30" w:author="Michael Christians" w:date="2025-05-05T15:03:00Z" w16du:dateUtc="2025-05-05T19:03:00Z">
        <w:r w:rsidRPr="0014386E" w:rsidDel="009A780C">
          <w:rPr>
            <w:b/>
            <w:bCs/>
          </w:rPr>
          <w:delText>.</w:delText>
        </w:r>
        <w:r w:rsidRPr="0014386E" w:rsidDel="009A780C">
          <w:delText> The Credit Union will automatically purchase collateral protection insurance when a borrower's vehicle insurance lapses. Collateral protection insurance protects the Credit Union's interest only; it does not protect the borrower in any way. The cost of collateral protection insurance is added to the borrower's loan balance as stipulated in the security agreement.</w:delText>
        </w:r>
      </w:del>
      <w:r w:rsidRPr="0014386E">
        <w:br/>
        <w:t> </w:t>
      </w:r>
    </w:p>
    <w:p w14:paraId="05AA1C33" w14:textId="77777777" w:rsidR="0014386E" w:rsidRPr="0014386E" w:rsidRDefault="0014386E" w:rsidP="0014386E">
      <w:pPr>
        <w:numPr>
          <w:ilvl w:val="0"/>
          <w:numId w:val="1"/>
        </w:numPr>
      </w:pPr>
      <w:r w:rsidRPr="0014386E">
        <w:rPr>
          <w:b/>
          <w:bCs/>
        </w:rPr>
        <w:t>GUARANTEED ASSET PROTECTION (GAP).</w:t>
      </w:r>
      <w:r w:rsidRPr="0014386E">
        <w:t xml:space="preserve"> The Credit Union will offer GAP to eligible members. Premiums will be paid in accordance with the contract.</w:t>
      </w:r>
      <w:r w:rsidRPr="0014386E">
        <w:br/>
        <w:t xml:space="preserve">  </w:t>
      </w:r>
    </w:p>
    <w:p w14:paraId="6A087517" w14:textId="77777777" w:rsidR="0014386E" w:rsidRPr="0014386E" w:rsidRDefault="0014386E" w:rsidP="0014386E">
      <w:pPr>
        <w:numPr>
          <w:ilvl w:val="1"/>
          <w:numId w:val="2"/>
        </w:numPr>
      </w:pPr>
      <w:r w:rsidRPr="0014386E">
        <w:t xml:space="preserve">The Credit Union will have processes in place to provide refunds of GAP back to members when loans are paid off early, or the car is </w:t>
      </w:r>
      <w:proofErr w:type="gramStart"/>
      <w:r w:rsidRPr="0014386E">
        <w:t>repossessed</w:t>
      </w:r>
      <w:proofErr w:type="gramEnd"/>
      <w:r w:rsidRPr="0014386E">
        <w:t xml:space="preserve"> before the loan is </w:t>
      </w:r>
      <w:r w:rsidRPr="0014386E">
        <w:lastRenderedPageBreak/>
        <w:t>paid off. This includes indirect loans where GAP may not have been added by the Credit Union. </w:t>
      </w:r>
      <w:r w:rsidRPr="0014386E">
        <w:br/>
        <w:t> </w:t>
      </w:r>
    </w:p>
    <w:p w14:paraId="6180E5C5" w14:textId="77777777" w:rsidR="0014386E" w:rsidRPr="0014386E" w:rsidRDefault="0014386E" w:rsidP="0014386E">
      <w:pPr>
        <w:numPr>
          <w:ilvl w:val="1"/>
          <w:numId w:val="2"/>
        </w:numPr>
      </w:pPr>
      <w:r w:rsidRPr="0014386E">
        <w:t>The Credit Union will follow their applicable state laws and requirements for refunding the member and measuring the calculation for the refunded amount.</w:t>
      </w:r>
      <w:r w:rsidRPr="0014386E">
        <w:br/>
        <w:t> </w:t>
      </w:r>
    </w:p>
    <w:p w14:paraId="28FB9E6B" w14:textId="77777777" w:rsidR="0014386E" w:rsidRPr="0014386E" w:rsidRDefault="0014386E" w:rsidP="0014386E">
      <w:pPr>
        <w:numPr>
          <w:ilvl w:val="1"/>
          <w:numId w:val="2"/>
        </w:numPr>
      </w:pPr>
      <w:r w:rsidRPr="0014386E">
        <w:t>To ensure compliant process, the credit union will work with their GAP provider to administer product refunds.</w:t>
      </w:r>
      <w:r w:rsidRPr="0014386E">
        <w:br/>
        <w:t> </w:t>
      </w:r>
    </w:p>
    <w:p w14:paraId="57F93F45" w14:textId="46DFDD16" w:rsidR="0014386E" w:rsidRPr="0014386E" w:rsidRDefault="0014386E" w:rsidP="0014386E">
      <w:pPr>
        <w:numPr>
          <w:ilvl w:val="0"/>
          <w:numId w:val="1"/>
        </w:numPr>
      </w:pPr>
      <w:r w:rsidRPr="0014386E">
        <w:rPr>
          <w:b/>
          <w:bCs/>
        </w:rPr>
        <w:t>DEBT PROTECTION (DEBT CANCELLATION AGREEMENTS)</w:t>
      </w:r>
      <w:r w:rsidRPr="0014386E">
        <w:t xml:space="preserve">. </w:t>
      </w:r>
      <w:ins w:id="31" w:author="Michael Christians" w:date="2025-05-05T11:39:00Z" w16du:dateUtc="2025-05-05T15:39:00Z">
        <w:r w:rsidR="00E25413">
          <w:t xml:space="preserve">Members may </w:t>
        </w:r>
        <w:r w:rsidR="00A74A52">
          <w:t xml:space="preserve">buy </w:t>
        </w:r>
      </w:ins>
      <w:ins w:id="32" w:author="Michael Christians" w:date="2025-05-05T11:40:00Z" w16du:dateUtc="2025-05-05T15:40:00Z">
        <w:r w:rsidR="002A2F5C">
          <w:t xml:space="preserve">a </w:t>
        </w:r>
      </w:ins>
      <w:ins w:id="33" w:author="Michael Christians" w:date="2025-05-05T11:39:00Z" w16du:dateUtc="2025-05-05T15:39:00Z">
        <w:r w:rsidR="00A74A52">
          <w:t xml:space="preserve">debt cancellation </w:t>
        </w:r>
      </w:ins>
      <w:ins w:id="34" w:author="Michael Christians" w:date="2025-05-05T11:40:00Z" w16du:dateUtc="2025-05-05T15:40:00Z">
        <w:r w:rsidR="002A2F5C">
          <w:t xml:space="preserve">policy </w:t>
        </w:r>
        <w:r w:rsidR="00477297">
          <w:t xml:space="preserve">on all loan types </w:t>
        </w:r>
        <w:r w:rsidR="002A2F5C">
          <w:t>for which the credit union</w:t>
        </w:r>
        <w:r w:rsidR="002456DD">
          <w:t xml:space="preserve"> offers coverage.</w:t>
        </w:r>
        <w:r w:rsidR="00BF371C">
          <w:t xml:space="preserve"> There is a prohibition </w:t>
        </w:r>
      </w:ins>
      <w:ins w:id="35" w:author="Michael Christians" w:date="2025-05-05T11:41:00Z" w16du:dateUtc="2025-05-05T15:41:00Z">
        <w:r w:rsidR="006F769C">
          <w:t xml:space="preserve">on </w:t>
        </w:r>
        <w:r w:rsidR="00A800FC" w:rsidRPr="00A800FC">
          <w:t xml:space="preserve">financing premiums or fees for </w:t>
        </w:r>
        <w:r w:rsidR="00A800FC">
          <w:t xml:space="preserve">debt cancellation </w:t>
        </w:r>
        <w:r w:rsidR="00A800FC" w:rsidRPr="00A800FC">
          <w:t xml:space="preserve">in connection with a consumer credit transaction secured by a dwelling (including a home equity line of credit).  The prohibition does not apply to </w:t>
        </w:r>
        <w:r w:rsidR="00A800FC">
          <w:t xml:space="preserve">debt cancellation </w:t>
        </w:r>
        <w:r w:rsidR="00A800FC" w:rsidRPr="00A800FC">
          <w:t xml:space="preserve">for which premiums or fees are calculated and paid in full on a monthly basis. </w:t>
        </w:r>
      </w:ins>
      <w:del w:id="36" w:author="Michael Christians" w:date="2025-05-05T11:42:00Z" w16du:dateUtc="2025-05-05T15:42:00Z">
        <w:r w:rsidRPr="0014386E" w:rsidDel="00913784">
          <w:delText xml:space="preserve">The Credit Union offers debt cancellation and debt suspension agreements, which are loan-related products that protect the Credit Union against credit-related risks. </w:delText>
        </w:r>
      </w:del>
      <w:r w:rsidRPr="0014386E">
        <w:t>Depending on the product's terms and conditions</w:t>
      </w:r>
      <w:ins w:id="37" w:author="Michael Christians" w:date="2025-05-05T11:42:00Z" w16du:dateUtc="2025-05-05T15:42:00Z">
        <w:r w:rsidR="00913784">
          <w:t>,</w:t>
        </w:r>
      </w:ins>
      <w:r w:rsidRPr="0014386E">
        <w:t xml:space="preserve"> a qualifying event may trigger cancellation of the total balance or the minimum monthly </w:t>
      </w:r>
      <w:proofErr w:type="gramStart"/>
      <w:r w:rsidRPr="0014386E">
        <w:t>payment, or</w:t>
      </w:r>
      <w:proofErr w:type="gramEnd"/>
      <w:r w:rsidRPr="0014386E">
        <w:t xml:space="preserve"> may suspend monthly payments for </w:t>
      </w:r>
      <w:proofErr w:type="gramStart"/>
      <w:r w:rsidRPr="0014386E">
        <w:t>a period of time</w:t>
      </w:r>
      <w:proofErr w:type="gramEnd"/>
      <w:r w:rsidRPr="0014386E">
        <w:t xml:space="preserve">. The credit union will follow their applicable procedures and if applicable, work </w:t>
      </w:r>
      <w:del w:id="38" w:author="Glory LeDu" w:date="2025-02-10T09:07:00Z" w16du:dateUtc="2025-02-10T14:07:00Z">
        <w:r w:rsidRPr="0014386E" w:rsidDel="00335CA0">
          <w:delText>wtih</w:delText>
        </w:r>
      </w:del>
      <w:ins w:id="39" w:author="Glory LeDu" w:date="2025-02-10T09:07:00Z" w16du:dateUtc="2025-02-10T14:07:00Z">
        <w:r w:rsidR="00335CA0" w:rsidRPr="0014386E">
          <w:t>with</w:t>
        </w:r>
      </w:ins>
      <w:r w:rsidRPr="0014386E">
        <w:t xml:space="preserve"> their third-party provider if an event is triggered for a member. </w:t>
      </w:r>
      <w:r w:rsidRPr="0014386E">
        <w:br/>
        <w:t> </w:t>
      </w:r>
    </w:p>
    <w:p w14:paraId="0FFD1016" w14:textId="77777777" w:rsidR="0014386E" w:rsidRPr="0014386E" w:rsidRDefault="0014386E" w:rsidP="0014386E">
      <w:pPr>
        <w:numPr>
          <w:ilvl w:val="0"/>
          <w:numId w:val="1"/>
        </w:numPr>
      </w:pPr>
      <w:r w:rsidRPr="0014386E">
        <w:rPr>
          <w:b/>
          <w:bCs/>
        </w:rPr>
        <w:t>DISCLOSURE.</w:t>
      </w:r>
      <w:r w:rsidRPr="0014386E">
        <w:t> The following disclosures will be provided to applicants wherever loan insurance products are advertised or offered:</w:t>
      </w:r>
      <w:r w:rsidRPr="0014386E">
        <w:br/>
        <w:t xml:space="preserve">  </w:t>
      </w:r>
    </w:p>
    <w:p w14:paraId="7A5EE38C" w14:textId="77777777" w:rsidR="0014386E" w:rsidRPr="0014386E" w:rsidRDefault="0014386E" w:rsidP="0014386E">
      <w:pPr>
        <w:numPr>
          <w:ilvl w:val="1"/>
          <w:numId w:val="1"/>
        </w:numPr>
      </w:pPr>
      <w:r w:rsidRPr="0014386E">
        <w:t>Insurance products sold through or in the credit union are not insured by the National Credit Union Administration and are not issued, guaranteed, or underwritten by the Credit Union or the National Credit Union Administration or any other federal government agency; and</w:t>
      </w:r>
      <w:r w:rsidRPr="0014386E">
        <w:br/>
        <w:t> </w:t>
      </w:r>
    </w:p>
    <w:p w14:paraId="254C5D9C" w14:textId="77777777" w:rsidR="0014386E" w:rsidRPr="0014386E" w:rsidRDefault="0014386E" w:rsidP="0014386E">
      <w:pPr>
        <w:numPr>
          <w:ilvl w:val="1"/>
          <w:numId w:val="1"/>
        </w:numPr>
      </w:pPr>
      <w:proofErr w:type="gramStart"/>
      <w:r w:rsidRPr="0014386E">
        <w:t>That there</w:t>
      </w:r>
      <w:proofErr w:type="gramEnd"/>
      <w:r w:rsidRPr="0014386E">
        <w:t xml:space="preserve"> is no requirement or obligation to purchase insurance from the Credit Union or any subsidiary, affiliate, or </w:t>
      </w:r>
      <w:proofErr w:type="gramStart"/>
      <w:r w:rsidRPr="0014386E">
        <w:t>particular unaffiliated</w:t>
      </w:r>
      <w:proofErr w:type="gramEnd"/>
      <w:r w:rsidRPr="0014386E">
        <w:t xml:space="preserve"> third party as a condition to obtaining a loan, and a decision as to insurance agents will not affect the credit terms in any way. The Credit Union may not condition an extension of credit on an agreement not to obtain, or a prohibition on the applicant from obtaining an insurance product or annuity from an unaffiliated entity.”</w:t>
      </w:r>
      <w:r w:rsidRPr="0014386E">
        <w:br/>
        <w:t> </w:t>
      </w:r>
    </w:p>
    <w:p w14:paraId="7DAFE4F0" w14:textId="1FF3C04A" w:rsidR="0014386E" w:rsidRPr="0014386E" w:rsidRDefault="0014386E" w:rsidP="0014386E">
      <w:pPr>
        <w:numPr>
          <w:ilvl w:val="0"/>
          <w:numId w:val="1"/>
        </w:numPr>
      </w:pPr>
      <w:r w:rsidRPr="0014386E">
        <w:rPr>
          <w:b/>
          <w:bCs/>
        </w:rPr>
        <w:t>HOEPA DISCLOSURE.</w:t>
      </w:r>
      <w:r w:rsidRPr="0014386E">
        <w:t xml:space="preserve"> The Home Ownership &amp; Equity Protection Act (“HOEPA”) requires that </w:t>
      </w:r>
      <w:ins w:id="40" w:author="Michael Christians" w:date="2025-05-05T11:52:00Z" w16du:dateUtc="2025-05-05T15:52:00Z">
        <w:r w:rsidR="000C448F">
          <w:t xml:space="preserve">if </w:t>
        </w:r>
      </w:ins>
      <w:del w:id="41" w:author="Michael Christians" w:date="2025-05-05T11:52:00Z" w16du:dateUtc="2025-05-05T15:52:00Z">
        <w:r w:rsidRPr="0014386E" w:rsidDel="00C662F6">
          <w:delText xml:space="preserve">the Credit Union disclose whether </w:delText>
        </w:r>
      </w:del>
      <w:ins w:id="42" w:author="Michael Christians" w:date="2025-05-05T11:53:00Z" w16du:dateUtc="2025-05-05T15:53:00Z">
        <w:r w:rsidR="00781843">
          <w:t xml:space="preserve">the amount borrowed includes </w:t>
        </w:r>
        <w:r w:rsidR="00D82DB7">
          <w:t xml:space="preserve">premiums or fees for credit life, disability, or debt cancellation coverage, </w:t>
        </w:r>
      </w:ins>
      <w:ins w:id="43" w:author="Michael Christians" w:date="2025-05-05T11:55:00Z" w16du:dateUtc="2025-05-05T15:55:00Z">
        <w:r w:rsidR="00144E06">
          <w:t xml:space="preserve">that fact must be stated on the </w:t>
        </w:r>
        <w:r w:rsidR="00F8588D">
          <w:lastRenderedPageBreak/>
          <w:t xml:space="preserve">disclosure required under 12 CFR 1026.32(c). </w:t>
        </w:r>
      </w:ins>
      <w:del w:id="44" w:author="Michael Christians" w:date="2025-05-05T11:55:00Z" w16du:dateUtc="2025-05-05T15:55:00Z">
        <w:r w:rsidRPr="0014386E" w:rsidDel="00F8588D">
          <w:delText>credit insurance or debt cancellation insurance is included in the “total amount borrowed” in compliance with Regulation Z.</w:delText>
        </w:r>
      </w:del>
    </w:p>
    <w:p w14:paraId="2FAD1633" w14:textId="77777777" w:rsidR="00147B35" w:rsidRDefault="00147B35"/>
    <w:sectPr w:rsidR="00147B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Michael Christians" w:date="2025-05-05T15:06:00Z" w:initials="MC">
    <w:p w14:paraId="1EAA4406" w14:textId="77777777" w:rsidR="00701534" w:rsidRDefault="00701534" w:rsidP="00701534">
      <w:pPr>
        <w:pStyle w:val="CommentText"/>
      </w:pPr>
      <w:r>
        <w:rPr>
          <w:rStyle w:val="CommentReference"/>
        </w:rPr>
        <w:annotationRef/>
      </w:r>
      <w:r>
        <w:t xml:space="preserve">Removed Collateral Protection Insurance as this is not an add-on insurance product. This is coverage only for the credit union’s collateral in the event the borrower’s coverage lapses. CPI is addressed in Policy 7205 (for automobile loans) and force-placed insurance is addressed in Policy 7361 (for real estate loans).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AA4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37D2C" w16cex:dateUtc="2025-05-05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AA4406" w16cid:durableId="5AF37D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F1B3D"/>
    <w:multiLevelType w:val="multilevel"/>
    <w:tmpl w:val="2CFAFCD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6577321">
    <w:abstractNumId w:val="0"/>
  </w:num>
  <w:num w:numId="2" w16cid:durableId="686057256">
    <w:abstractNumId w:val="0"/>
    <w:lvlOverride w:ilvl="1">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Christians">
    <w15:presenceInfo w15:providerId="AD" w15:userId="S::Michael.Christians@infosight360.com::adc292b8-d1a4-42cd-b7e6-3a471300e115"/>
  </w15:person>
  <w15:person w15:author="Rhonda Criss">
    <w15:presenceInfo w15:providerId="AD" w15:userId="S::Rhonda.Criss@infosight360.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E"/>
    <w:rsid w:val="000C448F"/>
    <w:rsid w:val="000C5147"/>
    <w:rsid w:val="000E328D"/>
    <w:rsid w:val="00130E10"/>
    <w:rsid w:val="0014386E"/>
    <w:rsid w:val="00144E06"/>
    <w:rsid w:val="00147B35"/>
    <w:rsid w:val="001E2339"/>
    <w:rsid w:val="002456DD"/>
    <w:rsid w:val="002A2F5C"/>
    <w:rsid w:val="002D1C47"/>
    <w:rsid w:val="003349D4"/>
    <w:rsid w:val="00334E75"/>
    <w:rsid w:val="003359E0"/>
    <w:rsid w:val="00335CA0"/>
    <w:rsid w:val="003E5233"/>
    <w:rsid w:val="0042083A"/>
    <w:rsid w:val="00477297"/>
    <w:rsid w:val="00510527"/>
    <w:rsid w:val="006F769C"/>
    <w:rsid w:val="00701534"/>
    <w:rsid w:val="00744826"/>
    <w:rsid w:val="00781843"/>
    <w:rsid w:val="00913784"/>
    <w:rsid w:val="00957CED"/>
    <w:rsid w:val="009A780C"/>
    <w:rsid w:val="009C296C"/>
    <w:rsid w:val="009C4886"/>
    <w:rsid w:val="00A74A52"/>
    <w:rsid w:val="00A800FC"/>
    <w:rsid w:val="00B60A24"/>
    <w:rsid w:val="00BF371C"/>
    <w:rsid w:val="00C662F6"/>
    <w:rsid w:val="00C74FC0"/>
    <w:rsid w:val="00C77A10"/>
    <w:rsid w:val="00D82DB7"/>
    <w:rsid w:val="00D965F4"/>
    <w:rsid w:val="00DB43B8"/>
    <w:rsid w:val="00E25413"/>
    <w:rsid w:val="00E461BF"/>
    <w:rsid w:val="00E61CE5"/>
    <w:rsid w:val="00ED2210"/>
    <w:rsid w:val="00F8588D"/>
    <w:rsid w:val="00FD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12DA"/>
  <w15:chartTrackingRefBased/>
  <w15:docId w15:val="{D0E89AE9-002B-4241-BA4E-195DAAC7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6E"/>
    <w:rPr>
      <w:rFonts w:eastAsiaTheme="majorEastAsia" w:cstheme="majorBidi"/>
      <w:color w:val="272727" w:themeColor="text1" w:themeTint="D8"/>
    </w:rPr>
  </w:style>
  <w:style w:type="paragraph" w:styleId="Title">
    <w:name w:val="Title"/>
    <w:basedOn w:val="Normal"/>
    <w:next w:val="Normal"/>
    <w:link w:val="TitleChar"/>
    <w:uiPriority w:val="10"/>
    <w:qFormat/>
    <w:rsid w:val="00143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6E"/>
    <w:pPr>
      <w:spacing w:before="160"/>
      <w:jc w:val="center"/>
    </w:pPr>
    <w:rPr>
      <w:i/>
      <w:iCs/>
      <w:color w:val="404040" w:themeColor="text1" w:themeTint="BF"/>
    </w:rPr>
  </w:style>
  <w:style w:type="character" w:customStyle="1" w:styleId="QuoteChar">
    <w:name w:val="Quote Char"/>
    <w:basedOn w:val="DefaultParagraphFont"/>
    <w:link w:val="Quote"/>
    <w:uiPriority w:val="29"/>
    <w:rsid w:val="0014386E"/>
    <w:rPr>
      <w:i/>
      <w:iCs/>
      <w:color w:val="404040" w:themeColor="text1" w:themeTint="BF"/>
    </w:rPr>
  </w:style>
  <w:style w:type="paragraph" w:styleId="ListParagraph">
    <w:name w:val="List Paragraph"/>
    <w:basedOn w:val="Normal"/>
    <w:uiPriority w:val="34"/>
    <w:qFormat/>
    <w:rsid w:val="0014386E"/>
    <w:pPr>
      <w:ind w:left="720"/>
      <w:contextualSpacing/>
    </w:pPr>
  </w:style>
  <w:style w:type="character" w:styleId="IntenseEmphasis">
    <w:name w:val="Intense Emphasis"/>
    <w:basedOn w:val="DefaultParagraphFont"/>
    <w:uiPriority w:val="21"/>
    <w:qFormat/>
    <w:rsid w:val="0014386E"/>
    <w:rPr>
      <w:i/>
      <w:iCs/>
      <w:color w:val="0F4761" w:themeColor="accent1" w:themeShade="BF"/>
    </w:rPr>
  </w:style>
  <w:style w:type="paragraph" w:styleId="IntenseQuote">
    <w:name w:val="Intense Quote"/>
    <w:basedOn w:val="Normal"/>
    <w:next w:val="Normal"/>
    <w:link w:val="IntenseQuoteChar"/>
    <w:uiPriority w:val="30"/>
    <w:qFormat/>
    <w:rsid w:val="00143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86E"/>
    <w:rPr>
      <w:i/>
      <w:iCs/>
      <w:color w:val="0F4761" w:themeColor="accent1" w:themeShade="BF"/>
    </w:rPr>
  </w:style>
  <w:style w:type="character" w:styleId="IntenseReference">
    <w:name w:val="Intense Reference"/>
    <w:basedOn w:val="DefaultParagraphFont"/>
    <w:uiPriority w:val="32"/>
    <w:qFormat/>
    <w:rsid w:val="0014386E"/>
    <w:rPr>
      <w:b/>
      <w:bCs/>
      <w:smallCaps/>
      <w:color w:val="0F4761" w:themeColor="accent1" w:themeShade="BF"/>
      <w:spacing w:val="5"/>
    </w:rPr>
  </w:style>
  <w:style w:type="paragraph" w:styleId="Revision">
    <w:name w:val="Revision"/>
    <w:hidden/>
    <w:uiPriority w:val="99"/>
    <w:semiHidden/>
    <w:rsid w:val="0014386E"/>
    <w:pPr>
      <w:spacing w:after="0" w:line="240" w:lineRule="auto"/>
    </w:pPr>
  </w:style>
  <w:style w:type="character" w:styleId="CommentReference">
    <w:name w:val="annotation reference"/>
    <w:basedOn w:val="DefaultParagraphFont"/>
    <w:uiPriority w:val="99"/>
    <w:semiHidden/>
    <w:unhideWhenUsed/>
    <w:rsid w:val="00B60A24"/>
    <w:rPr>
      <w:sz w:val="16"/>
      <w:szCs w:val="16"/>
    </w:rPr>
  </w:style>
  <w:style w:type="paragraph" w:styleId="CommentText">
    <w:name w:val="annotation text"/>
    <w:basedOn w:val="Normal"/>
    <w:link w:val="CommentTextChar"/>
    <w:uiPriority w:val="99"/>
    <w:unhideWhenUsed/>
    <w:rsid w:val="00B60A24"/>
    <w:pPr>
      <w:spacing w:line="240" w:lineRule="auto"/>
    </w:pPr>
    <w:rPr>
      <w:sz w:val="20"/>
      <w:szCs w:val="20"/>
    </w:rPr>
  </w:style>
  <w:style w:type="character" w:customStyle="1" w:styleId="CommentTextChar">
    <w:name w:val="Comment Text Char"/>
    <w:basedOn w:val="DefaultParagraphFont"/>
    <w:link w:val="CommentText"/>
    <w:uiPriority w:val="99"/>
    <w:rsid w:val="00B60A24"/>
    <w:rPr>
      <w:sz w:val="20"/>
      <w:szCs w:val="20"/>
    </w:rPr>
  </w:style>
  <w:style w:type="paragraph" w:styleId="CommentSubject">
    <w:name w:val="annotation subject"/>
    <w:basedOn w:val="CommentText"/>
    <w:next w:val="CommentText"/>
    <w:link w:val="CommentSubjectChar"/>
    <w:uiPriority w:val="99"/>
    <w:semiHidden/>
    <w:unhideWhenUsed/>
    <w:rsid w:val="00B60A24"/>
    <w:rPr>
      <w:b/>
      <w:bCs/>
    </w:rPr>
  </w:style>
  <w:style w:type="character" w:customStyle="1" w:styleId="CommentSubjectChar">
    <w:name w:val="Comment Subject Char"/>
    <w:basedOn w:val="CommentTextChar"/>
    <w:link w:val="CommentSubject"/>
    <w:uiPriority w:val="99"/>
    <w:semiHidden/>
    <w:rsid w:val="00B60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11161">
      <w:bodyDiv w:val="1"/>
      <w:marLeft w:val="0"/>
      <w:marRight w:val="0"/>
      <w:marTop w:val="0"/>
      <w:marBottom w:val="0"/>
      <w:divBdr>
        <w:top w:val="none" w:sz="0" w:space="0" w:color="auto"/>
        <w:left w:val="none" w:sz="0" w:space="0" w:color="auto"/>
        <w:bottom w:val="none" w:sz="0" w:space="0" w:color="auto"/>
        <w:right w:val="none" w:sz="0" w:space="0" w:color="auto"/>
      </w:divBdr>
    </w:div>
    <w:div w:id="1593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2</cp:revision>
  <dcterms:created xsi:type="dcterms:W3CDTF">2025-05-06T17:41:00Z</dcterms:created>
  <dcterms:modified xsi:type="dcterms:W3CDTF">2025-05-06T17:41:00Z</dcterms:modified>
</cp:coreProperties>
</file>